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5B5B6" w14:textId="0AAAD077" w:rsidR="00723D98" w:rsidRPr="00222E04" w:rsidRDefault="0057489D" w:rsidP="0057489D">
      <w:pPr>
        <w:ind w:firstLine="720"/>
        <w:jc w:val="center"/>
        <w:rPr>
          <w:rFonts w:ascii="Barlow" w:hAnsi="Barlow"/>
          <w:b/>
          <w:sz w:val="36"/>
          <w:szCs w:val="36"/>
        </w:rPr>
      </w:pPr>
      <w:r>
        <w:rPr>
          <w:rFonts w:ascii="Bahnschrift Light" w:hAnsi="Bahnschrift Light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B9B0C8B" wp14:editId="0196177E">
            <wp:simplePos x="0" y="0"/>
            <wp:positionH relativeFrom="margin">
              <wp:posOffset>-148590</wp:posOffset>
            </wp:positionH>
            <wp:positionV relativeFrom="margin">
              <wp:posOffset>-381000</wp:posOffset>
            </wp:positionV>
            <wp:extent cx="1682111" cy="1315085"/>
            <wp:effectExtent l="0" t="0" r="0" b="0"/>
            <wp:wrapNone/>
            <wp:docPr id="2" name="Picture 3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  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682111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rlow" w:hAnsi="Barlow"/>
          <w:b/>
          <w:sz w:val="36"/>
          <w:szCs w:val="36"/>
        </w:rPr>
        <w:t xml:space="preserve">    </w:t>
      </w:r>
      <w:r w:rsidR="00723D98" w:rsidRPr="00222E04">
        <w:rPr>
          <w:rFonts w:ascii="Barlow" w:hAnsi="Barlow"/>
          <w:b/>
          <w:sz w:val="36"/>
          <w:szCs w:val="36"/>
        </w:rPr>
        <w:t>MASTERTON DISTRICT COUNCIL</w:t>
      </w:r>
    </w:p>
    <w:p w14:paraId="1EA8C3E3" w14:textId="25AFE763" w:rsidR="00723D98" w:rsidRPr="00222E04" w:rsidRDefault="00723D98" w:rsidP="00723D98">
      <w:pPr>
        <w:jc w:val="center"/>
        <w:rPr>
          <w:rFonts w:ascii="Barlow" w:hAnsi="Barlow"/>
          <w:sz w:val="16"/>
          <w:szCs w:val="16"/>
        </w:rPr>
      </w:pPr>
    </w:p>
    <w:p w14:paraId="6EC04769" w14:textId="47781688" w:rsidR="0057489D" w:rsidRDefault="0057489D" w:rsidP="0057489D">
      <w:pPr>
        <w:ind w:firstLine="720"/>
        <w:jc w:val="center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 xml:space="preserve">                       </w:t>
      </w:r>
      <w:r w:rsidR="00723D98" w:rsidRPr="00222E04">
        <w:rPr>
          <w:rFonts w:ascii="Barlow" w:hAnsi="Barlow"/>
          <w:sz w:val="24"/>
          <w:szCs w:val="24"/>
        </w:rPr>
        <w:t xml:space="preserve">Public notice of </w:t>
      </w:r>
      <w:r w:rsidR="00EC0316">
        <w:rPr>
          <w:rFonts w:ascii="Barlow" w:hAnsi="Barlow"/>
          <w:sz w:val="24"/>
          <w:szCs w:val="24"/>
        </w:rPr>
        <w:t xml:space="preserve">an </w:t>
      </w:r>
      <w:r w:rsidR="00723D98" w:rsidRPr="00222E04">
        <w:rPr>
          <w:rFonts w:ascii="Barlow" w:hAnsi="Barlow"/>
          <w:sz w:val="24"/>
          <w:szCs w:val="24"/>
        </w:rPr>
        <w:t>application for resource consent pursuant to</w:t>
      </w:r>
      <w:r w:rsidR="00EC0316">
        <w:rPr>
          <w:rFonts w:ascii="Barlow" w:hAnsi="Barlow"/>
          <w:sz w:val="24"/>
          <w:szCs w:val="24"/>
        </w:rPr>
        <w:t xml:space="preserve"> </w:t>
      </w:r>
      <w:r>
        <w:rPr>
          <w:rFonts w:ascii="Barlow" w:hAnsi="Barlow"/>
          <w:sz w:val="24"/>
          <w:szCs w:val="24"/>
        </w:rPr>
        <w:t xml:space="preserve"> </w:t>
      </w:r>
    </w:p>
    <w:p w14:paraId="4B6F9ADB" w14:textId="0D299819" w:rsidR="00723D98" w:rsidRPr="00222E04" w:rsidRDefault="0057489D" w:rsidP="0057489D">
      <w:pPr>
        <w:ind w:firstLine="720"/>
        <w:jc w:val="center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 xml:space="preserve">               </w:t>
      </w:r>
      <w:r w:rsidR="00723D98" w:rsidRPr="00222E04">
        <w:rPr>
          <w:rFonts w:ascii="Barlow" w:hAnsi="Barlow"/>
          <w:sz w:val="24"/>
          <w:szCs w:val="24"/>
        </w:rPr>
        <w:t>Section 2AB, 95A, of the Resource Management Act 1991</w:t>
      </w:r>
    </w:p>
    <w:p w14:paraId="139490AA" w14:textId="3A5EC5D4" w:rsidR="00723D98" w:rsidRPr="00222E04" w:rsidRDefault="00723D98" w:rsidP="00723D98">
      <w:pPr>
        <w:jc w:val="center"/>
        <w:rPr>
          <w:rFonts w:ascii="Barlow" w:hAnsi="Barlow"/>
          <w:sz w:val="24"/>
          <w:szCs w:val="24"/>
        </w:rPr>
      </w:pPr>
    </w:p>
    <w:p w14:paraId="457E79B6" w14:textId="2AC0D4A7" w:rsidR="00723D98" w:rsidRPr="00222E04" w:rsidRDefault="00723D98" w:rsidP="00723D98">
      <w:pPr>
        <w:rPr>
          <w:rFonts w:ascii="Barlow" w:hAnsi="Barlow"/>
        </w:rPr>
      </w:pPr>
    </w:p>
    <w:p w14:paraId="20101E8D" w14:textId="4BC9EA03" w:rsidR="00723D98" w:rsidRPr="0057489D" w:rsidRDefault="00723D98" w:rsidP="00723D98">
      <w:pPr>
        <w:jc w:val="both"/>
        <w:rPr>
          <w:rFonts w:ascii="Barlow" w:hAnsi="Barlow"/>
          <w:highlight w:val="yellow"/>
        </w:rPr>
      </w:pPr>
      <w:bookmarkStart w:id="0" w:name="_Hlk89253338"/>
      <w:r w:rsidRPr="00222E04">
        <w:rPr>
          <w:rFonts w:ascii="Barlow" w:hAnsi="Barlow"/>
        </w:rPr>
        <w:t>The Masterton District Council</w:t>
      </w:r>
      <w:r w:rsidR="00B17E4D" w:rsidRPr="00222E04">
        <w:rPr>
          <w:rFonts w:ascii="Barlow" w:hAnsi="Barlow"/>
        </w:rPr>
        <w:t xml:space="preserve"> Planning </w:t>
      </w:r>
      <w:r w:rsidR="00222E04">
        <w:rPr>
          <w:rFonts w:ascii="Barlow" w:hAnsi="Barlow"/>
        </w:rPr>
        <w:t>D</w:t>
      </w:r>
      <w:r w:rsidR="00B17E4D" w:rsidRPr="00222E04">
        <w:rPr>
          <w:rFonts w:ascii="Barlow" w:hAnsi="Barlow"/>
        </w:rPr>
        <w:t>epartment</w:t>
      </w:r>
      <w:r w:rsidRPr="00222E04">
        <w:rPr>
          <w:rFonts w:ascii="Barlow" w:hAnsi="Barlow"/>
        </w:rPr>
        <w:t xml:space="preserve"> has received </w:t>
      </w:r>
      <w:r w:rsidR="00B17E4D" w:rsidRPr="00222E04">
        <w:rPr>
          <w:rFonts w:ascii="Barlow" w:hAnsi="Barlow"/>
        </w:rPr>
        <w:t>a resource consent application</w:t>
      </w:r>
      <w:r w:rsidRPr="00222E04">
        <w:rPr>
          <w:rFonts w:ascii="Barlow" w:hAnsi="Barlow"/>
        </w:rPr>
        <w:t xml:space="preserve"> (</w:t>
      </w:r>
      <w:r w:rsidRPr="00222E04">
        <w:rPr>
          <w:rFonts w:ascii="Barlow" w:hAnsi="Barlow"/>
          <w:b/>
          <w:i/>
        </w:rPr>
        <w:t>RM</w:t>
      </w:r>
      <w:r w:rsidR="005E11A4" w:rsidRPr="00222E04">
        <w:rPr>
          <w:rFonts w:ascii="Barlow" w:hAnsi="Barlow"/>
          <w:b/>
          <w:i/>
        </w:rPr>
        <w:t>2</w:t>
      </w:r>
      <w:r w:rsidR="005E11A4">
        <w:rPr>
          <w:rFonts w:ascii="Barlow" w:hAnsi="Barlow"/>
          <w:b/>
          <w:i/>
        </w:rPr>
        <w:t>400</w:t>
      </w:r>
      <w:r w:rsidR="000F2471">
        <w:rPr>
          <w:rFonts w:ascii="Barlow" w:hAnsi="Barlow"/>
          <w:b/>
          <w:i/>
        </w:rPr>
        <w:t>79</w:t>
      </w:r>
      <w:r w:rsidR="005E11A4" w:rsidRPr="00AE5DD8">
        <w:rPr>
          <w:rFonts w:ascii="Barlow" w:hAnsi="Barlow"/>
          <w:b/>
          <w:i/>
        </w:rPr>
        <w:t>)</w:t>
      </w:r>
      <w:r w:rsidR="00B6697F" w:rsidRPr="00AE5DD8">
        <w:rPr>
          <w:rFonts w:ascii="Barlow" w:hAnsi="Barlow"/>
          <w:lang w:val="en-US"/>
        </w:rPr>
        <w:t xml:space="preserve"> for </w:t>
      </w:r>
      <w:r w:rsidRPr="00AE5DD8">
        <w:rPr>
          <w:rFonts w:ascii="Barlow" w:hAnsi="Barlow"/>
          <w:lang w:val="en-US"/>
        </w:rPr>
        <w:t>a</w:t>
      </w:r>
      <w:r w:rsidR="000F1B8E" w:rsidRPr="00AE5DD8">
        <w:rPr>
          <w:rFonts w:ascii="Barlow" w:hAnsi="Barlow"/>
          <w:lang w:val="en-US"/>
        </w:rPr>
        <w:t xml:space="preserve"> </w:t>
      </w:r>
      <w:r w:rsidR="00CC3140" w:rsidRPr="00AE5DD8">
        <w:rPr>
          <w:rFonts w:ascii="Barlow" w:hAnsi="Barlow"/>
          <w:lang w:val="en-US"/>
        </w:rPr>
        <w:t>2</w:t>
      </w:r>
      <w:r w:rsidR="000F1B8E" w:rsidRPr="00AE5DD8">
        <w:rPr>
          <w:rFonts w:ascii="Barlow" w:hAnsi="Barlow"/>
          <w:lang w:val="en-US"/>
        </w:rPr>
        <w:t xml:space="preserve">-lot </w:t>
      </w:r>
      <w:r w:rsidR="00123972">
        <w:rPr>
          <w:rFonts w:ascii="Barlow" w:hAnsi="Barlow"/>
          <w:lang w:val="en-US"/>
        </w:rPr>
        <w:t xml:space="preserve">rural </w:t>
      </w:r>
      <w:r w:rsidR="000F1B8E" w:rsidRPr="00AE5DD8">
        <w:rPr>
          <w:rFonts w:ascii="Barlow" w:hAnsi="Barlow"/>
          <w:lang w:val="en-US"/>
        </w:rPr>
        <w:t>subdivision</w:t>
      </w:r>
      <w:r w:rsidR="000F1B8E" w:rsidRPr="00222E04">
        <w:rPr>
          <w:rFonts w:ascii="Barlow" w:hAnsi="Barlow"/>
          <w:lang w:val="en-US"/>
        </w:rPr>
        <w:t xml:space="preserve"> </w:t>
      </w:r>
      <w:r w:rsidR="00123972">
        <w:rPr>
          <w:rFonts w:ascii="Barlow" w:hAnsi="Barlow"/>
          <w:lang w:val="en-US"/>
        </w:rPr>
        <w:t>with proposed lots each of 5000m</w:t>
      </w:r>
      <w:r w:rsidR="00123972" w:rsidRPr="00FD7F25">
        <w:rPr>
          <w:rFonts w:ascii="Barlow" w:hAnsi="Barlow"/>
          <w:vertAlign w:val="superscript"/>
          <w:lang w:val="en-US"/>
        </w:rPr>
        <w:t>2</w:t>
      </w:r>
      <w:r w:rsidR="00123972">
        <w:rPr>
          <w:rFonts w:ascii="Barlow" w:hAnsi="Barlow"/>
          <w:lang w:val="en-US"/>
        </w:rPr>
        <w:t xml:space="preserve"> </w:t>
      </w:r>
      <w:r w:rsidR="000F1B8E" w:rsidRPr="00222E04">
        <w:rPr>
          <w:rFonts w:ascii="Barlow" w:hAnsi="Barlow"/>
          <w:lang w:val="en-US"/>
        </w:rPr>
        <w:t xml:space="preserve">located at </w:t>
      </w:r>
      <w:r w:rsidR="000F2471">
        <w:rPr>
          <w:rFonts w:ascii="Barlow" w:hAnsi="Barlow"/>
          <w:lang w:val="en-US"/>
        </w:rPr>
        <w:t>9</w:t>
      </w:r>
      <w:r w:rsidR="0057489D">
        <w:rPr>
          <w:rFonts w:ascii="Barlow" w:hAnsi="Barlow"/>
          <w:lang w:val="en-US"/>
        </w:rPr>
        <w:t xml:space="preserve"> Milford </w:t>
      </w:r>
      <w:r w:rsidR="0057489D" w:rsidRPr="00245626">
        <w:rPr>
          <w:rFonts w:ascii="Barlow" w:hAnsi="Barlow"/>
          <w:lang w:val="en-US"/>
        </w:rPr>
        <w:t>Downs</w:t>
      </w:r>
      <w:r w:rsidR="00CC3140" w:rsidRPr="00245626">
        <w:rPr>
          <w:rFonts w:ascii="Barlow" w:hAnsi="Barlow"/>
          <w:lang w:val="en-US"/>
        </w:rPr>
        <w:t xml:space="preserve">, </w:t>
      </w:r>
      <w:r w:rsidR="00861CFD" w:rsidRPr="00245626">
        <w:rPr>
          <w:rFonts w:ascii="Barlow" w:hAnsi="Barlow"/>
          <w:lang w:val="en-US"/>
        </w:rPr>
        <w:t>Masterton (</w:t>
      </w:r>
      <w:r w:rsidR="00B17E4D" w:rsidRPr="00245626">
        <w:rPr>
          <w:rFonts w:ascii="Barlow" w:hAnsi="Barlow"/>
          <w:lang w:val="en-US"/>
        </w:rPr>
        <w:t xml:space="preserve">legally described as </w:t>
      </w:r>
      <w:r w:rsidR="00CC3140" w:rsidRPr="00245626">
        <w:rPr>
          <w:rFonts w:ascii="Barlow" w:hAnsi="Barlow"/>
          <w:lang w:val="en-US"/>
        </w:rPr>
        <w:t>Lot</w:t>
      </w:r>
      <w:r w:rsidR="00245626" w:rsidRPr="00245626">
        <w:rPr>
          <w:rFonts w:ascii="Barlow" w:hAnsi="Barlow"/>
          <w:lang w:val="en-US"/>
        </w:rPr>
        <w:t xml:space="preserve"> </w:t>
      </w:r>
      <w:r w:rsidR="00123972">
        <w:rPr>
          <w:rFonts w:ascii="Barlow" w:hAnsi="Barlow"/>
          <w:lang w:val="en-US"/>
        </w:rPr>
        <w:t>5</w:t>
      </w:r>
      <w:r w:rsidR="000F2471">
        <w:rPr>
          <w:rFonts w:ascii="Barlow" w:hAnsi="Barlow"/>
          <w:lang w:val="en-US"/>
        </w:rPr>
        <w:t xml:space="preserve"> D</w:t>
      </w:r>
      <w:r w:rsidR="00123972">
        <w:rPr>
          <w:rFonts w:ascii="Barlow" w:hAnsi="Barlow"/>
          <w:lang w:val="en-US"/>
        </w:rPr>
        <w:t xml:space="preserve">eposited </w:t>
      </w:r>
      <w:r w:rsidR="000F2471">
        <w:rPr>
          <w:rFonts w:ascii="Barlow" w:hAnsi="Barlow"/>
          <w:lang w:val="en-US"/>
        </w:rPr>
        <w:t>P</w:t>
      </w:r>
      <w:r w:rsidR="00123972">
        <w:rPr>
          <w:rFonts w:ascii="Barlow" w:hAnsi="Barlow"/>
          <w:lang w:val="en-US"/>
        </w:rPr>
        <w:t>lan</w:t>
      </w:r>
      <w:r w:rsidR="000F2471">
        <w:rPr>
          <w:rFonts w:ascii="Barlow" w:hAnsi="Barlow"/>
          <w:lang w:val="en-US"/>
        </w:rPr>
        <w:t xml:space="preserve"> 68587</w:t>
      </w:r>
      <w:r w:rsidR="00245626" w:rsidRPr="00245626">
        <w:rPr>
          <w:rFonts w:ascii="Barlow" w:hAnsi="Barlow"/>
          <w:lang w:val="en-US"/>
        </w:rPr>
        <w:t>)</w:t>
      </w:r>
      <w:r w:rsidR="000F1B8E" w:rsidRPr="00245626">
        <w:rPr>
          <w:rFonts w:ascii="Barlow" w:hAnsi="Barlow"/>
          <w:lang w:val="en-US"/>
        </w:rPr>
        <w:t>.</w:t>
      </w:r>
      <w:r w:rsidR="00123972">
        <w:rPr>
          <w:rFonts w:ascii="Barlow" w:hAnsi="Barlow"/>
          <w:lang w:val="en-US"/>
        </w:rPr>
        <w:t xml:space="preserve"> The application also inc</w:t>
      </w:r>
      <w:r w:rsidR="00845E71">
        <w:rPr>
          <w:rFonts w:ascii="Barlow" w:hAnsi="Barlow"/>
          <w:lang w:val="en-US"/>
        </w:rPr>
        <w:t>l</w:t>
      </w:r>
      <w:r w:rsidR="00123972">
        <w:rPr>
          <w:rFonts w:ascii="Barlow" w:hAnsi="Barlow"/>
          <w:lang w:val="en-US"/>
        </w:rPr>
        <w:t>udes a permitted boundary activity approval for the existing house on proposed Lot 1</w:t>
      </w:r>
      <w:r w:rsidR="00AE4C6F">
        <w:rPr>
          <w:rFonts w:ascii="Barlow" w:hAnsi="Barlow"/>
          <w:lang w:val="en-US"/>
        </w:rPr>
        <w:t xml:space="preserve"> within the </w:t>
      </w:r>
      <w:r w:rsidR="00123972">
        <w:rPr>
          <w:rFonts w:ascii="Barlow" w:hAnsi="Barlow"/>
          <w:lang w:val="en-US"/>
        </w:rPr>
        <w:t>dwelling setback</w:t>
      </w:r>
      <w:r w:rsidR="00603F3C">
        <w:rPr>
          <w:rFonts w:ascii="Barlow" w:hAnsi="Barlow"/>
          <w:lang w:val="en-US"/>
        </w:rPr>
        <w:t xml:space="preserve"> standard.</w:t>
      </w:r>
      <w:r w:rsidR="00123972">
        <w:rPr>
          <w:rFonts w:ascii="Barlow" w:hAnsi="Barlow"/>
          <w:lang w:val="en-US"/>
        </w:rPr>
        <w:t xml:space="preserve"> </w:t>
      </w:r>
      <w:r w:rsidR="00B6697F" w:rsidRPr="00245626">
        <w:rPr>
          <w:rFonts w:ascii="Barlow" w:hAnsi="Barlow"/>
          <w:lang w:val="en-US"/>
        </w:rPr>
        <w:t xml:space="preserve"> </w:t>
      </w:r>
    </w:p>
    <w:p w14:paraId="2570BC20" w14:textId="77777777" w:rsidR="00723D98" w:rsidRPr="0057489D" w:rsidRDefault="00723D98" w:rsidP="00723D98">
      <w:pPr>
        <w:rPr>
          <w:rFonts w:ascii="Barlow" w:hAnsi="Barlow"/>
          <w:highlight w:val="yellow"/>
        </w:rPr>
      </w:pPr>
    </w:p>
    <w:p w14:paraId="4FB12EAA" w14:textId="3C77E6D0" w:rsidR="00150F3B" w:rsidRPr="00245626" w:rsidRDefault="00150F3B" w:rsidP="00150F3B">
      <w:pPr>
        <w:jc w:val="both"/>
        <w:rPr>
          <w:rFonts w:ascii="Barlow" w:hAnsi="Barlow"/>
        </w:rPr>
      </w:pPr>
      <w:bookmarkStart w:id="1" w:name="_Hlk531269621"/>
      <w:r w:rsidRPr="00245626">
        <w:rPr>
          <w:rFonts w:ascii="Barlow" w:hAnsi="Barlow"/>
        </w:rPr>
        <w:t xml:space="preserve">Application documents may be downloaded from Masterton District Council’s website </w:t>
      </w:r>
      <w:hyperlink r:id="rId7" w:history="1">
        <w:r w:rsidRPr="00245626">
          <w:rPr>
            <w:rStyle w:val="Hyperlink"/>
            <w:rFonts w:ascii="Barlow" w:hAnsi="Barlow"/>
          </w:rPr>
          <w:t>www.mstn.govt.nz</w:t>
        </w:r>
      </w:hyperlink>
      <w:r w:rsidRPr="00245626">
        <w:rPr>
          <w:rFonts w:ascii="Barlow" w:hAnsi="Barlow"/>
        </w:rPr>
        <w:t xml:space="preserve">  under the ‘Public Notices’ section on the following webpage</w:t>
      </w:r>
      <w:r w:rsidR="00245626">
        <w:rPr>
          <w:rFonts w:ascii="Barlow" w:hAnsi="Barlow"/>
        </w:rPr>
        <w:t xml:space="preserve">  </w:t>
      </w:r>
      <w:hyperlink r:id="rId8" w:history="1">
        <w:r w:rsidR="00245626" w:rsidRPr="00602CB4">
          <w:rPr>
            <w:rStyle w:val="Hyperlink"/>
            <w:rFonts w:ascii="Barlow" w:hAnsi="Barlow"/>
          </w:rPr>
          <w:t>https://www.mstn.govt.nz/council/news/public-notices-and-alerts</w:t>
        </w:r>
      </w:hyperlink>
      <w:r w:rsidR="00245626">
        <w:rPr>
          <w:rFonts w:ascii="Barlow" w:hAnsi="Barlow"/>
        </w:rPr>
        <w:t xml:space="preserve"> .  P</w:t>
      </w:r>
      <w:r w:rsidRPr="00245626">
        <w:rPr>
          <w:rFonts w:ascii="Barlow" w:hAnsi="Barlow"/>
        </w:rPr>
        <w:t xml:space="preserve">lace the link into your web browser and scroll down to Public Notices and click on the link for </w:t>
      </w:r>
      <w:r w:rsidRPr="00245626">
        <w:rPr>
          <w:rFonts w:ascii="Barlow" w:hAnsi="Barlow"/>
          <w:b/>
          <w:bCs/>
        </w:rPr>
        <w:t>RM</w:t>
      </w:r>
      <w:proofErr w:type="gramStart"/>
      <w:r w:rsidRPr="00245626">
        <w:rPr>
          <w:rFonts w:ascii="Barlow" w:hAnsi="Barlow"/>
          <w:b/>
          <w:bCs/>
        </w:rPr>
        <w:t>2</w:t>
      </w:r>
      <w:r w:rsidR="00245626" w:rsidRPr="00245626">
        <w:rPr>
          <w:rFonts w:ascii="Barlow" w:hAnsi="Barlow"/>
          <w:b/>
          <w:bCs/>
        </w:rPr>
        <w:t>400</w:t>
      </w:r>
      <w:r w:rsidR="000F2471">
        <w:rPr>
          <w:rFonts w:ascii="Barlow" w:hAnsi="Barlow"/>
          <w:b/>
          <w:bCs/>
        </w:rPr>
        <w:t>79</w:t>
      </w:r>
      <w:r w:rsidRPr="00245626">
        <w:rPr>
          <w:rFonts w:ascii="Barlow" w:hAnsi="Barlow"/>
          <w:b/>
          <w:bCs/>
        </w:rPr>
        <w:t xml:space="preserve"> </w:t>
      </w:r>
      <w:r w:rsidR="000F2471">
        <w:rPr>
          <w:rFonts w:ascii="Barlow" w:hAnsi="Barlow"/>
          <w:b/>
          <w:bCs/>
        </w:rPr>
        <w:t xml:space="preserve"> G.</w:t>
      </w:r>
      <w:proofErr w:type="gramEnd"/>
      <w:r w:rsidR="00603F3C">
        <w:rPr>
          <w:rFonts w:ascii="Barlow" w:hAnsi="Barlow"/>
          <w:b/>
          <w:bCs/>
        </w:rPr>
        <w:t xml:space="preserve"> </w:t>
      </w:r>
      <w:r w:rsidR="000F2471">
        <w:rPr>
          <w:rFonts w:ascii="Barlow" w:hAnsi="Barlow"/>
          <w:b/>
          <w:bCs/>
        </w:rPr>
        <w:t>Beatson</w:t>
      </w:r>
      <w:r w:rsidR="00245626" w:rsidRPr="00245626">
        <w:rPr>
          <w:rFonts w:ascii="Barlow" w:hAnsi="Barlow"/>
          <w:b/>
          <w:bCs/>
        </w:rPr>
        <w:t>, Masterton</w:t>
      </w:r>
      <w:r w:rsidRPr="00245626">
        <w:rPr>
          <w:rFonts w:ascii="Barlow" w:hAnsi="Barlow"/>
        </w:rPr>
        <w:t>.</w:t>
      </w:r>
    </w:p>
    <w:p w14:paraId="330E520B" w14:textId="77777777" w:rsidR="00450F6F" w:rsidRPr="0057489D" w:rsidRDefault="00450F6F" w:rsidP="00150F3B">
      <w:pPr>
        <w:jc w:val="both"/>
        <w:rPr>
          <w:rFonts w:ascii="Barlow" w:hAnsi="Barlow"/>
          <w:highlight w:val="yellow"/>
        </w:rPr>
      </w:pPr>
    </w:p>
    <w:p w14:paraId="70EDD43D" w14:textId="1C2356B9" w:rsidR="00723D98" w:rsidRPr="00245626" w:rsidRDefault="00150F3B" w:rsidP="00150F3B">
      <w:pPr>
        <w:jc w:val="both"/>
        <w:rPr>
          <w:rFonts w:ascii="Barlow" w:hAnsi="Barlow"/>
        </w:rPr>
      </w:pPr>
      <w:r w:rsidRPr="00245626">
        <w:rPr>
          <w:rFonts w:ascii="Barlow" w:hAnsi="Barlow"/>
        </w:rPr>
        <w:t>Application documents may also be inspected at Masterton District Council’s public office at 161 Queen Street</w:t>
      </w:r>
      <w:r w:rsidR="000F2471">
        <w:rPr>
          <w:rFonts w:ascii="Barlow" w:hAnsi="Barlow"/>
        </w:rPr>
        <w:t>, M</w:t>
      </w:r>
      <w:r w:rsidRPr="00245626">
        <w:rPr>
          <w:rFonts w:ascii="Barlow" w:hAnsi="Barlow"/>
        </w:rPr>
        <w:t xml:space="preserve">asterton </w:t>
      </w:r>
      <w:r w:rsidR="000F2471">
        <w:rPr>
          <w:rFonts w:ascii="Barlow" w:hAnsi="Barlow"/>
        </w:rPr>
        <w:t xml:space="preserve">and </w:t>
      </w:r>
      <w:proofErr w:type="spellStart"/>
      <w:r w:rsidR="000F2471">
        <w:rPr>
          <w:rFonts w:ascii="Barlow" w:hAnsi="Barlow"/>
        </w:rPr>
        <w:t>Waiata</w:t>
      </w:r>
      <w:proofErr w:type="spellEnd"/>
      <w:r w:rsidR="000F2471">
        <w:rPr>
          <w:rFonts w:ascii="Barlow" w:hAnsi="Barlow"/>
        </w:rPr>
        <w:t xml:space="preserve"> House, 27 Lincoln </w:t>
      </w:r>
      <w:r w:rsidR="00603F3C">
        <w:rPr>
          <w:rFonts w:ascii="Barlow" w:hAnsi="Barlow"/>
        </w:rPr>
        <w:t>R</w:t>
      </w:r>
      <w:r w:rsidR="000F2471">
        <w:rPr>
          <w:rFonts w:ascii="Barlow" w:hAnsi="Barlow"/>
        </w:rPr>
        <w:t xml:space="preserve">oad, Masterton </w:t>
      </w:r>
      <w:r w:rsidRPr="00245626">
        <w:rPr>
          <w:rFonts w:ascii="Barlow" w:hAnsi="Barlow"/>
        </w:rPr>
        <w:t xml:space="preserve">between 9:00am and 4pm </w:t>
      </w:r>
      <w:r w:rsidR="00AE5DD8">
        <w:rPr>
          <w:rFonts w:ascii="Barlow" w:hAnsi="Barlow"/>
        </w:rPr>
        <w:t>Monday to Friday</w:t>
      </w:r>
      <w:r w:rsidRPr="00245626">
        <w:rPr>
          <w:rFonts w:ascii="Barlow" w:hAnsi="Barlow"/>
        </w:rPr>
        <w:t xml:space="preserve"> until the closing date for submissions.</w:t>
      </w:r>
      <w:r w:rsidR="00723D98" w:rsidRPr="00245626">
        <w:rPr>
          <w:rFonts w:ascii="Barlow" w:hAnsi="Barlow"/>
        </w:rPr>
        <w:t xml:space="preserve"> </w:t>
      </w:r>
      <w:bookmarkEnd w:id="1"/>
      <w:r w:rsidR="00723D98" w:rsidRPr="00245626">
        <w:rPr>
          <w:rFonts w:ascii="Barlow" w:hAnsi="Barlow"/>
        </w:rPr>
        <w:t xml:space="preserve">If you have any questions about the application, please contact </w:t>
      </w:r>
      <w:hyperlink r:id="rId9" w:history="1">
        <w:r w:rsidR="00CC3140" w:rsidRPr="00245626">
          <w:rPr>
            <w:rStyle w:val="Hyperlink"/>
            <w:rFonts w:ascii="Barlow" w:hAnsi="Barlow"/>
          </w:rPr>
          <w:t>planningadmin@mstn.govt.nz</w:t>
        </w:r>
      </w:hyperlink>
      <w:r w:rsidR="00CC3140" w:rsidRPr="00245626">
        <w:rPr>
          <w:rFonts w:ascii="Barlow" w:hAnsi="Barlow"/>
        </w:rPr>
        <w:t xml:space="preserve"> </w:t>
      </w:r>
      <w:r w:rsidR="00723D98" w:rsidRPr="00245626">
        <w:rPr>
          <w:rFonts w:ascii="Barlow" w:hAnsi="Barlow"/>
        </w:rPr>
        <w:t xml:space="preserve">or call </w:t>
      </w:r>
      <w:r w:rsidR="00B17E4D" w:rsidRPr="00245626">
        <w:rPr>
          <w:rFonts w:ascii="Barlow" w:hAnsi="Barlow"/>
        </w:rPr>
        <w:t>(06) 370 6300</w:t>
      </w:r>
      <w:r w:rsidR="00723D98" w:rsidRPr="00245626">
        <w:rPr>
          <w:rFonts w:ascii="Barlow" w:hAnsi="Barlow"/>
        </w:rPr>
        <w:t>.</w:t>
      </w:r>
    </w:p>
    <w:p w14:paraId="6EF42656" w14:textId="77777777" w:rsidR="00723D98" w:rsidRPr="00245626" w:rsidRDefault="00723D98" w:rsidP="00723D98">
      <w:pPr>
        <w:rPr>
          <w:rFonts w:ascii="Barlow" w:hAnsi="Barlow"/>
        </w:rPr>
      </w:pPr>
    </w:p>
    <w:p w14:paraId="276FACF3" w14:textId="05E6E54F" w:rsidR="00723D98" w:rsidRPr="00245626" w:rsidRDefault="00723D98" w:rsidP="00723D98">
      <w:pPr>
        <w:jc w:val="both"/>
        <w:rPr>
          <w:rFonts w:ascii="Barlow" w:hAnsi="Barlow"/>
        </w:rPr>
      </w:pPr>
      <w:r w:rsidRPr="00245626">
        <w:rPr>
          <w:rFonts w:ascii="Barlow" w:hAnsi="Barlow"/>
        </w:rPr>
        <w:t>Any person may make a submission on the application, but a person who is a trade competitor of the applicant</w:t>
      </w:r>
      <w:r w:rsidR="00981981" w:rsidRPr="00245626">
        <w:rPr>
          <w:rFonts w:ascii="Barlow" w:hAnsi="Barlow"/>
        </w:rPr>
        <w:t xml:space="preserve"> (or a surrogate of such)</w:t>
      </w:r>
      <w:r w:rsidRPr="00245626">
        <w:rPr>
          <w:rFonts w:ascii="Barlow" w:hAnsi="Barlow"/>
        </w:rPr>
        <w:t xml:space="preserve"> may do so only if that person is directly affected by an effect of the activity to which the application relates that—</w:t>
      </w:r>
    </w:p>
    <w:p w14:paraId="081817D1" w14:textId="3981FE3C" w:rsidR="00723D98" w:rsidRPr="00C52A4B" w:rsidRDefault="00723D98" w:rsidP="00504837">
      <w:pPr>
        <w:ind w:left="720"/>
        <w:jc w:val="both"/>
        <w:rPr>
          <w:rFonts w:ascii="Barlow" w:hAnsi="Barlow"/>
        </w:rPr>
      </w:pPr>
      <w:r w:rsidRPr="00C52A4B">
        <w:rPr>
          <w:rFonts w:ascii="Barlow" w:hAnsi="Barlow"/>
        </w:rPr>
        <w:t xml:space="preserve">(a) </w:t>
      </w:r>
      <w:r w:rsidR="00504837" w:rsidRPr="00C52A4B">
        <w:rPr>
          <w:rFonts w:ascii="Barlow" w:hAnsi="Barlow"/>
        </w:rPr>
        <w:tab/>
      </w:r>
      <w:r w:rsidRPr="00C52A4B">
        <w:rPr>
          <w:rFonts w:ascii="Barlow" w:hAnsi="Barlow"/>
        </w:rPr>
        <w:t>adversely affects the environment; and</w:t>
      </w:r>
    </w:p>
    <w:p w14:paraId="1F56608E" w14:textId="4B03183E" w:rsidR="00723D98" w:rsidRPr="00C52A4B" w:rsidRDefault="00723D98" w:rsidP="00504837">
      <w:pPr>
        <w:ind w:left="720"/>
        <w:jc w:val="both"/>
        <w:rPr>
          <w:rFonts w:ascii="Barlow" w:hAnsi="Barlow"/>
        </w:rPr>
      </w:pPr>
      <w:r w:rsidRPr="00C52A4B">
        <w:rPr>
          <w:rFonts w:ascii="Barlow" w:hAnsi="Barlow"/>
        </w:rPr>
        <w:t xml:space="preserve">(b) </w:t>
      </w:r>
      <w:r w:rsidR="00504837" w:rsidRPr="00C52A4B">
        <w:rPr>
          <w:rFonts w:ascii="Barlow" w:hAnsi="Barlow"/>
        </w:rPr>
        <w:tab/>
      </w:r>
      <w:r w:rsidRPr="00C52A4B">
        <w:rPr>
          <w:rFonts w:ascii="Barlow" w:hAnsi="Barlow"/>
        </w:rPr>
        <w:t>does not relate to trade competition or the effects of trade competition.</w:t>
      </w:r>
    </w:p>
    <w:p w14:paraId="4FC2F7D3" w14:textId="77777777" w:rsidR="00723D98" w:rsidRPr="0057489D" w:rsidRDefault="00723D98" w:rsidP="00504837">
      <w:pPr>
        <w:ind w:left="720"/>
        <w:rPr>
          <w:rFonts w:ascii="Barlow" w:hAnsi="Barlow"/>
          <w:highlight w:val="yellow"/>
        </w:rPr>
      </w:pPr>
    </w:p>
    <w:p w14:paraId="05AA38DA" w14:textId="035BE920" w:rsidR="00723D98" w:rsidRPr="00245626" w:rsidRDefault="00450F6F" w:rsidP="00723D98">
      <w:pPr>
        <w:jc w:val="both"/>
        <w:rPr>
          <w:rFonts w:ascii="Barlow" w:hAnsi="Barlow"/>
          <w:lang w:val="en-US"/>
        </w:rPr>
      </w:pPr>
      <w:r w:rsidRPr="00245626">
        <w:rPr>
          <w:rFonts w:ascii="Barlow" w:hAnsi="Barlow"/>
        </w:rPr>
        <w:t xml:space="preserve">Submissions </w:t>
      </w:r>
      <w:r w:rsidR="00245626" w:rsidRPr="00245626">
        <w:rPr>
          <w:rFonts w:ascii="Barlow" w:hAnsi="Barlow"/>
        </w:rPr>
        <w:t>can be</w:t>
      </w:r>
      <w:r w:rsidRPr="00245626">
        <w:rPr>
          <w:rFonts w:ascii="Barlow" w:hAnsi="Barlow"/>
        </w:rPr>
        <w:t xml:space="preserve"> made</w:t>
      </w:r>
      <w:r w:rsidR="00723D98" w:rsidRPr="00245626">
        <w:rPr>
          <w:rFonts w:ascii="Barlow" w:hAnsi="Barlow"/>
        </w:rPr>
        <w:t xml:space="preserve"> by sending a written submission </w:t>
      </w:r>
      <w:r w:rsidRPr="00245626">
        <w:rPr>
          <w:rFonts w:ascii="Barlow" w:hAnsi="Barlow"/>
        </w:rPr>
        <w:t xml:space="preserve">on </w:t>
      </w:r>
      <w:r w:rsidRPr="00245626">
        <w:rPr>
          <w:rFonts w:ascii="Barlow" w:hAnsi="Barlow"/>
          <w:i/>
          <w:iCs/>
        </w:rPr>
        <w:t>Form 13 – Submission on a Notified Resource Consent Application</w:t>
      </w:r>
      <w:r w:rsidRPr="00245626">
        <w:rPr>
          <w:rFonts w:ascii="Barlow" w:hAnsi="Barlow"/>
        </w:rPr>
        <w:t xml:space="preserve">, and any supporting documents, </w:t>
      </w:r>
      <w:r w:rsidR="00723D98" w:rsidRPr="00245626">
        <w:rPr>
          <w:rFonts w:ascii="Barlow" w:hAnsi="Barlow"/>
        </w:rPr>
        <w:t xml:space="preserve">addressed to </w:t>
      </w:r>
      <w:r w:rsidR="00723D98" w:rsidRPr="00245626">
        <w:rPr>
          <w:rFonts w:ascii="Barlow" w:hAnsi="Barlow"/>
          <w:lang w:val="en-US"/>
        </w:rPr>
        <w:t>Planning, Masterton District Council, PO Box 444, Masterton</w:t>
      </w:r>
      <w:r w:rsidR="00723D98" w:rsidRPr="00245626">
        <w:rPr>
          <w:rFonts w:ascii="Barlow" w:hAnsi="Barlow"/>
        </w:rPr>
        <w:t xml:space="preserve"> or </w:t>
      </w:r>
      <w:r w:rsidRPr="00245626">
        <w:rPr>
          <w:rFonts w:ascii="Barlow" w:hAnsi="Barlow"/>
        </w:rPr>
        <w:t xml:space="preserve">by emailing electronic version of these documents </w:t>
      </w:r>
      <w:r w:rsidR="00723D98" w:rsidRPr="00245626">
        <w:rPr>
          <w:rFonts w:ascii="Barlow" w:hAnsi="Barlow"/>
        </w:rPr>
        <w:t>to the Masterton District Council at</w:t>
      </w:r>
      <w:r w:rsidR="001978E4" w:rsidRPr="00245626">
        <w:rPr>
          <w:rFonts w:ascii="Barlow" w:hAnsi="Barlow"/>
        </w:rPr>
        <w:t xml:space="preserve"> </w:t>
      </w:r>
      <w:hyperlink r:id="rId10" w:history="1">
        <w:r w:rsidR="001978E4" w:rsidRPr="00245626">
          <w:rPr>
            <w:rStyle w:val="Hyperlink"/>
            <w:rFonts w:ascii="Barlow" w:hAnsi="Barlow"/>
          </w:rPr>
          <w:t>planningadmin@mstn.govt.nz</w:t>
        </w:r>
      </w:hyperlink>
      <w:r w:rsidR="00245626" w:rsidRPr="00245626">
        <w:rPr>
          <w:rStyle w:val="Hyperlink"/>
          <w:rFonts w:ascii="Barlow" w:hAnsi="Barlow"/>
          <w:u w:val="none"/>
        </w:rPr>
        <w:t xml:space="preserve">  </w:t>
      </w:r>
      <w:r w:rsidR="001978E4" w:rsidRPr="00245626">
        <w:rPr>
          <w:rFonts w:ascii="Barlow" w:hAnsi="Barlow"/>
        </w:rPr>
        <w:t>.</w:t>
      </w:r>
    </w:p>
    <w:p w14:paraId="6E53C13C" w14:textId="77777777" w:rsidR="00723D98" w:rsidRPr="0057489D" w:rsidRDefault="00723D98" w:rsidP="00723D98">
      <w:pPr>
        <w:jc w:val="both"/>
        <w:rPr>
          <w:rFonts w:ascii="Barlow" w:hAnsi="Barlow"/>
          <w:highlight w:val="yellow"/>
        </w:rPr>
      </w:pPr>
    </w:p>
    <w:p w14:paraId="1E2903EC" w14:textId="69C2CEBC" w:rsidR="00723D98" w:rsidRPr="00245626" w:rsidRDefault="00723D98" w:rsidP="00981981">
      <w:pPr>
        <w:jc w:val="both"/>
        <w:rPr>
          <w:rFonts w:ascii="Barlow" w:hAnsi="Barlow"/>
        </w:rPr>
      </w:pPr>
      <w:r w:rsidRPr="00245626">
        <w:rPr>
          <w:rFonts w:ascii="Barlow" w:hAnsi="Barlow"/>
        </w:rPr>
        <w:t xml:space="preserve">Copies of </w:t>
      </w:r>
      <w:r w:rsidR="00450F6F" w:rsidRPr="00245626">
        <w:rPr>
          <w:rFonts w:ascii="Barlow" w:hAnsi="Barlow"/>
          <w:i/>
          <w:iCs/>
        </w:rPr>
        <w:t>Form 13 – Submission on a Notified Resource Consent Application</w:t>
      </w:r>
      <w:r w:rsidR="00450F6F" w:rsidRPr="00245626">
        <w:rPr>
          <w:rFonts w:ascii="Barlow" w:hAnsi="Barlow"/>
        </w:rPr>
        <w:t xml:space="preserve"> </w:t>
      </w:r>
      <w:r w:rsidRPr="00245626">
        <w:rPr>
          <w:rFonts w:ascii="Barlow" w:hAnsi="Barlow"/>
        </w:rPr>
        <w:t>are available from the Masterton District Council at the above addresses or can be downloaded from the Masterton District Council website.</w:t>
      </w:r>
      <w:r w:rsidR="009612D2" w:rsidRPr="00245626">
        <w:t xml:space="preserve"> </w:t>
      </w:r>
    </w:p>
    <w:p w14:paraId="01745805" w14:textId="67617B40" w:rsidR="005C6DFB" w:rsidRPr="0057489D" w:rsidRDefault="005C6DFB" w:rsidP="00723D98">
      <w:pPr>
        <w:jc w:val="both"/>
        <w:rPr>
          <w:rFonts w:ascii="Barlow" w:hAnsi="Barlow"/>
          <w:highlight w:val="yellow"/>
        </w:rPr>
      </w:pPr>
    </w:p>
    <w:p w14:paraId="21C23260" w14:textId="31B85D4F" w:rsidR="005C6DFB" w:rsidRPr="00C52A4B" w:rsidRDefault="005C6DFB" w:rsidP="00723D98">
      <w:pPr>
        <w:jc w:val="both"/>
        <w:rPr>
          <w:rFonts w:ascii="Barlow" w:hAnsi="Barlow"/>
        </w:rPr>
      </w:pPr>
      <w:r w:rsidRPr="00C52A4B">
        <w:rPr>
          <w:rFonts w:ascii="Barlow" w:hAnsi="Barlow"/>
        </w:rPr>
        <w:t>A copy of any submission must also be sent to the following address for service of the applicant</w:t>
      </w:r>
      <w:r w:rsidR="009612D2" w:rsidRPr="00C52A4B">
        <w:rPr>
          <w:rFonts w:ascii="Barlow" w:hAnsi="Barlow"/>
        </w:rPr>
        <w:t xml:space="preserve"> (as soon as reasonably practicable after service of the submission to the Council)</w:t>
      </w:r>
      <w:r w:rsidR="00981981" w:rsidRPr="00C52A4B">
        <w:rPr>
          <w:rFonts w:ascii="Barlow" w:hAnsi="Barlow"/>
        </w:rPr>
        <w:t xml:space="preserve">, either by written </w:t>
      </w:r>
      <w:r w:rsidR="006565E4" w:rsidRPr="00C52A4B">
        <w:rPr>
          <w:rFonts w:ascii="Barlow" w:hAnsi="Barlow"/>
        </w:rPr>
        <w:t xml:space="preserve">postal </w:t>
      </w:r>
      <w:r w:rsidR="00981981" w:rsidRPr="00C52A4B">
        <w:rPr>
          <w:rFonts w:ascii="Barlow" w:hAnsi="Barlow"/>
        </w:rPr>
        <w:t>copy o</w:t>
      </w:r>
      <w:r w:rsidR="006565E4" w:rsidRPr="00C52A4B">
        <w:rPr>
          <w:rFonts w:ascii="Barlow" w:hAnsi="Barlow"/>
        </w:rPr>
        <w:t>r</w:t>
      </w:r>
      <w:r w:rsidR="00981981" w:rsidRPr="00C52A4B">
        <w:rPr>
          <w:rFonts w:ascii="Barlow" w:hAnsi="Barlow"/>
        </w:rPr>
        <w:t xml:space="preserve"> email</w:t>
      </w:r>
      <w:r w:rsidR="006565E4" w:rsidRPr="00C52A4B">
        <w:rPr>
          <w:rFonts w:ascii="Barlow" w:hAnsi="Barlow"/>
        </w:rPr>
        <w:t>ed copy</w:t>
      </w:r>
      <w:r w:rsidRPr="00C52A4B">
        <w:rPr>
          <w:rFonts w:ascii="Barlow" w:hAnsi="Barlow"/>
        </w:rPr>
        <w:t>:</w:t>
      </w:r>
    </w:p>
    <w:p w14:paraId="01F3AE30" w14:textId="7C6E06D4" w:rsidR="005C6DFB" w:rsidRPr="00C52A4B" w:rsidRDefault="005C6DFB" w:rsidP="00723D98">
      <w:pPr>
        <w:jc w:val="both"/>
        <w:rPr>
          <w:rFonts w:ascii="Barlow" w:hAnsi="Barlow"/>
        </w:rPr>
      </w:pPr>
    </w:p>
    <w:p w14:paraId="7B19372E" w14:textId="653C4A44" w:rsidR="00C52A4B" w:rsidRPr="00C52A4B" w:rsidRDefault="000F2471" w:rsidP="009612D2">
      <w:pPr>
        <w:ind w:left="720"/>
        <w:jc w:val="both"/>
        <w:rPr>
          <w:rFonts w:ascii="Barlow" w:hAnsi="Barlow"/>
        </w:rPr>
      </w:pPr>
      <w:r>
        <w:rPr>
          <w:rFonts w:ascii="Barlow" w:hAnsi="Barlow"/>
        </w:rPr>
        <w:t>G. Beatson</w:t>
      </w:r>
    </w:p>
    <w:p w14:paraId="2A68C5C3" w14:textId="77777777" w:rsidR="00C52A4B" w:rsidRPr="00C52A4B" w:rsidRDefault="00B6697F" w:rsidP="009612D2">
      <w:pPr>
        <w:ind w:left="720"/>
        <w:jc w:val="both"/>
        <w:rPr>
          <w:rFonts w:ascii="Barlow" w:hAnsi="Barlow"/>
        </w:rPr>
      </w:pPr>
      <w:r w:rsidRPr="00C52A4B">
        <w:rPr>
          <w:rFonts w:ascii="Barlow" w:hAnsi="Barlow"/>
        </w:rPr>
        <w:t>c/-</w:t>
      </w:r>
      <w:r w:rsidR="00C52A4B" w:rsidRPr="00C52A4B">
        <w:rPr>
          <w:rFonts w:ascii="Barlow" w:hAnsi="Barlow"/>
        </w:rPr>
        <w:t xml:space="preserve"> Tomlinson &amp; Carruthers</w:t>
      </w:r>
    </w:p>
    <w:p w14:paraId="13AE8B3D" w14:textId="77777777" w:rsidR="00C52A4B" w:rsidRPr="00C52A4B" w:rsidRDefault="00C52A4B" w:rsidP="009612D2">
      <w:pPr>
        <w:ind w:left="720"/>
        <w:jc w:val="both"/>
        <w:rPr>
          <w:rFonts w:ascii="Barlow" w:hAnsi="Barlow"/>
        </w:rPr>
      </w:pPr>
      <w:r w:rsidRPr="00C52A4B">
        <w:rPr>
          <w:rFonts w:ascii="Barlow" w:hAnsi="Barlow"/>
        </w:rPr>
        <w:t>PO Box 246</w:t>
      </w:r>
    </w:p>
    <w:p w14:paraId="67ECD403" w14:textId="77777777" w:rsidR="00C52A4B" w:rsidRPr="00C52A4B" w:rsidRDefault="00C52A4B" w:rsidP="009612D2">
      <w:pPr>
        <w:ind w:left="720"/>
        <w:jc w:val="both"/>
        <w:rPr>
          <w:rFonts w:ascii="Barlow" w:hAnsi="Barlow"/>
        </w:rPr>
      </w:pPr>
      <w:r w:rsidRPr="00C52A4B">
        <w:rPr>
          <w:rFonts w:ascii="Barlow" w:hAnsi="Barlow"/>
        </w:rPr>
        <w:t>Masterton 5810</w:t>
      </w:r>
    </w:p>
    <w:p w14:paraId="1ECFD9CA" w14:textId="16CDB6FB" w:rsidR="009612D2" w:rsidRPr="00C52A4B" w:rsidRDefault="009612D2" w:rsidP="009612D2">
      <w:pPr>
        <w:ind w:left="720"/>
        <w:jc w:val="both"/>
        <w:rPr>
          <w:rFonts w:ascii="Barlow" w:hAnsi="Barlow"/>
        </w:rPr>
      </w:pPr>
      <w:r w:rsidRPr="00C52A4B">
        <w:rPr>
          <w:rFonts w:ascii="Barlow" w:hAnsi="Barlow"/>
        </w:rPr>
        <w:t xml:space="preserve">Attention: </w:t>
      </w:r>
      <w:r w:rsidR="00C52A4B" w:rsidRPr="00C52A4B">
        <w:rPr>
          <w:rFonts w:ascii="Barlow" w:hAnsi="Barlow"/>
        </w:rPr>
        <w:t>Edita Babos</w:t>
      </w:r>
    </w:p>
    <w:p w14:paraId="0C980EAF" w14:textId="4077F736" w:rsidR="009612D2" w:rsidRPr="00C52A4B" w:rsidRDefault="009612D2" w:rsidP="009612D2">
      <w:pPr>
        <w:ind w:left="720"/>
        <w:jc w:val="both"/>
        <w:rPr>
          <w:rFonts w:ascii="Barlow" w:hAnsi="Barlow"/>
        </w:rPr>
      </w:pPr>
    </w:p>
    <w:p w14:paraId="520A10D6" w14:textId="16554A7F" w:rsidR="009612D2" w:rsidRPr="00C52A4B" w:rsidRDefault="009612D2" w:rsidP="009612D2">
      <w:pPr>
        <w:ind w:left="720"/>
        <w:jc w:val="both"/>
        <w:rPr>
          <w:rFonts w:ascii="Barlow" w:hAnsi="Barlow"/>
        </w:rPr>
      </w:pPr>
      <w:r w:rsidRPr="00C52A4B">
        <w:rPr>
          <w:rFonts w:ascii="Barlow" w:hAnsi="Barlow"/>
        </w:rPr>
        <w:t xml:space="preserve">Email: </w:t>
      </w:r>
      <w:hyperlink r:id="rId11" w:history="1">
        <w:r w:rsidR="00C52A4B" w:rsidRPr="00C52A4B">
          <w:rPr>
            <w:rStyle w:val="Hyperlink"/>
          </w:rPr>
          <w:t>edita@tcsurvey.co.nz</w:t>
        </w:r>
      </w:hyperlink>
      <w:r w:rsidR="00C52A4B" w:rsidRPr="00C52A4B">
        <w:t xml:space="preserve"> </w:t>
      </w:r>
    </w:p>
    <w:p w14:paraId="3D177C90" w14:textId="77777777" w:rsidR="005C6DFB" w:rsidRPr="0057489D" w:rsidRDefault="005C6DFB" w:rsidP="00723D98">
      <w:pPr>
        <w:jc w:val="both"/>
        <w:rPr>
          <w:rFonts w:ascii="Barlow" w:hAnsi="Barlow"/>
          <w:highlight w:val="yellow"/>
        </w:rPr>
      </w:pPr>
    </w:p>
    <w:p w14:paraId="5555396B" w14:textId="7DAA8AF1" w:rsidR="00723D98" w:rsidRPr="00FD7F25" w:rsidRDefault="00723D98" w:rsidP="00723D98">
      <w:pPr>
        <w:rPr>
          <w:rFonts w:ascii="Barlow" w:hAnsi="Barlow"/>
        </w:rPr>
      </w:pPr>
      <w:r w:rsidRPr="00FD7F25">
        <w:rPr>
          <w:rFonts w:ascii="Barlow" w:hAnsi="Barlow"/>
          <w:b/>
          <w:i/>
          <w:u w:val="single"/>
        </w:rPr>
        <w:t xml:space="preserve">Submissions close at 4:00pm on </w:t>
      </w:r>
      <w:r w:rsidR="00532BAA" w:rsidRPr="00FD7F25">
        <w:rPr>
          <w:rFonts w:ascii="Barlow" w:hAnsi="Barlow"/>
          <w:b/>
          <w:i/>
          <w:u w:val="single"/>
        </w:rPr>
        <w:t>Friday 6 September</w:t>
      </w:r>
      <w:ins w:id="2" w:author="Sheryn Scanlan" w:date="2024-08-06T10:02:00Z" w16du:dateUtc="2024-08-05T22:02:00Z">
        <w:r w:rsidR="00FD7F25">
          <w:rPr>
            <w:rFonts w:ascii="Barlow" w:hAnsi="Barlow"/>
            <w:b/>
            <w:i/>
            <w:u w:val="single"/>
          </w:rPr>
          <w:t xml:space="preserve"> </w:t>
        </w:r>
      </w:ins>
      <w:del w:id="3" w:author="Sheryn Scanlan" w:date="2024-08-06T10:02:00Z" w16du:dateUtc="2024-08-05T22:02:00Z">
        <w:r w:rsidR="00532BAA" w:rsidRPr="00FD7F25" w:rsidDel="00FD7F25">
          <w:rPr>
            <w:rFonts w:ascii="Barlow" w:hAnsi="Barlow"/>
            <w:b/>
            <w:i/>
            <w:u w:val="single"/>
          </w:rPr>
          <w:delText xml:space="preserve"> </w:delText>
        </w:r>
        <w:r w:rsidR="00A86F86" w:rsidRPr="00FD7F25" w:rsidDel="00FD7F25">
          <w:rPr>
            <w:rFonts w:ascii="Barlow" w:hAnsi="Barlow"/>
            <w:b/>
            <w:i/>
            <w:u w:val="single"/>
          </w:rPr>
          <w:delText xml:space="preserve"> </w:delText>
        </w:r>
      </w:del>
      <w:r w:rsidR="00C52A4B" w:rsidRPr="00FD7F25">
        <w:rPr>
          <w:rFonts w:ascii="Barlow" w:hAnsi="Barlow"/>
          <w:b/>
          <w:i/>
          <w:u w:val="single"/>
        </w:rPr>
        <w:t>2024</w:t>
      </w:r>
      <w:r w:rsidRPr="00FD7F25">
        <w:rPr>
          <w:rFonts w:ascii="Barlow" w:hAnsi="Barlow"/>
        </w:rPr>
        <w:t>.</w:t>
      </w:r>
    </w:p>
    <w:bookmarkEnd w:id="0"/>
    <w:p w14:paraId="3ED64C31" w14:textId="77777777" w:rsidR="00222E04" w:rsidRPr="00FD7F25" w:rsidRDefault="00222E04" w:rsidP="00723D98">
      <w:pPr>
        <w:rPr>
          <w:rFonts w:ascii="Barlow" w:hAnsi="Barlow"/>
          <w:b/>
        </w:rPr>
      </w:pPr>
    </w:p>
    <w:p w14:paraId="04EADD66" w14:textId="241DF60B" w:rsidR="00C52A4B" w:rsidRPr="00C52A4B" w:rsidRDefault="00C52A4B">
      <w:pPr>
        <w:rPr>
          <w:rFonts w:ascii="Barlow" w:hAnsi="Barlow"/>
          <w:b/>
          <w:lang w:val="en-AU"/>
        </w:rPr>
      </w:pPr>
      <w:r w:rsidRPr="00FD7F25">
        <w:rPr>
          <w:rFonts w:ascii="Barlow" w:hAnsi="Barlow"/>
          <w:b/>
        </w:rPr>
        <w:t>Christine Chong</w:t>
      </w:r>
      <w:r w:rsidR="00981981" w:rsidRPr="00FD7F25">
        <w:rPr>
          <w:rFonts w:ascii="Barlow" w:hAnsi="Barlow"/>
          <w:b/>
        </w:rPr>
        <w:tab/>
      </w:r>
      <w:r w:rsidR="00981981" w:rsidRPr="00FD7F25">
        <w:rPr>
          <w:rFonts w:ascii="Barlow" w:hAnsi="Barlow"/>
          <w:b/>
        </w:rPr>
        <w:tab/>
      </w:r>
      <w:r w:rsidR="00981981" w:rsidRPr="00FD7F25">
        <w:rPr>
          <w:rFonts w:ascii="Barlow" w:hAnsi="Barlow"/>
          <w:b/>
        </w:rPr>
        <w:tab/>
      </w:r>
      <w:r w:rsidR="00981981" w:rsidRPr="00FD7F25">
        <w:rPr>
          <w:rFonts w:ascii="Barlow" w:hAnsi="Barlow"/>
          <w:b/>
        </w:rPr>
        <w:tab/>
      </w:r>
      <w:r w:rsidR="00981981" w:rsidRPr="00FD7F25">
        <w:rPr>
          <w:rFonts w:ascii="Barlow" w:hAnsi="Barlow"/>
          <w:b/>
        </w:rPr>
        <w:tab/>
      </w:r>
      <w:r w:rsidR="00981981" w:rsidRPr="00FD7F25">
        <w:rPr>
          <w:rFonts w:ascii="Barlow" w:hAnsi="Barlow"/>
          <w:b/>
          <w:lang w:val="en-AU"/>
        </w:rPr>
        <w:tab/>
      </w:r>
      <w:r w:rsidR="00981981" w:rsidRPr="00FD7F25">
        <w:rPr>
          <w:rFonts w:ascii="Barlow" w:hAnsi="Barlow"/>
          <w:b/>
          <w:lang w:val="en-AU"/>
        </w:rPr>
        <w:tab/>
      </w:r>
      <w:r w:rsidRPr="00FD7F25">
        <w:rPr>
          <w:rFonts w:ascii="Barlow" w:hAnsi="Barlow"/>
          <w:b/>
          <w:lang w:val="en-AU"/>
        </w:rPr>
        <w:t xml:space="preserve"> </w:t>
      </w:r>
      <w:r w:rsidR="00AE5DD8" w:rsidRPr="00FD7F25">
        <w:rPr>
          <w:rFonts w:ascii="Barlow" w:hAnsi="Barlow"/>
          <w:b/>
          <w:lang w:val="en-AU"/>
        </w:rPr>
        <w:tab/>
      </w:r>
      <w:r w:rsidRPr="00FD7F25">
        <w:rPr>
          <w:rFonts w:ascii="Barlow" w:hAnsi="Barlow"/>
          <w:b/>
          <w:lang w:val="en-AU"/>
        </w:rPr>
        <w:t xml:space="preserve"> </w:t>
      </w:r>
      <w:r w:rsidR="00723D98" w:rsidRPr="00FD7F25">
        <w:rPr>
          <w:rFonts w:ascii="Barlow" w:hAnsi="Barlow"/>
          <w:b/>
          <w:lang w:val="en-AU"/>
        </w:rPr>
        <w:t>Date:</w:t>
      </w:r>
      <w:r w:rsidR="00723D98" w:rsidRPr="00FD7F25">
        <w:rPr>
          <w:rFonts w:ascii="Barlow" w:hAnsi="Barlow"/>
          <w:b/>
          <w:lang w:val="en-AU"/>
        </w:rPr>
        <w:tab/>
      </w:r>
      <w:r w:rsidR="00FD7F25">
        <w:rPr>
          <w:rFonts w:ascii="Barlow" w:hAnsi="Barlow"/>
          <w:b/>
          <w:lang w:val="en-AU"/>
        </w:rPr>
        <w:t>9</w:t>
      </w:r>
      <w:r w:rsidR="00FD7F25" w:rsidRPr="00FD7F25">
        <w:rPr>
          <w:rFonts w:ascii="Barlow" w:hAnsi="Barlow"/>
          <w:b/>
          <w:vertAlign w:val="superscript"/>
          <w:lang w:val="en-AU"/>
        </w:rPr>
        <w:t>th</w:t>
      </w:r>
      <w:r w:rsidR="00FD7F25">
        <w:rPr>
          <w:rFonts w:ascii="Barlow" w:hAnsi="Barlow"/>
          <w:b/>
          <w:lang w:val="en-AU"/>
        </w:rPr>
        <w:t xml:space="preserve"> August 2</w:t>
      </w:r>
      <w:r w:rsidR="000F2471" w:rsidRPr="00FD7F25">
        <w:rPr>
          <w:rFonts w:ascii="Barlow" w:hAnsi="Barlow"/>
          <w:b/>
          <w:lang w:val="en-AU"/>
        </w:rPr>
        <w:t>024</w:t>
      </w:r>
    </w:p>
    <w:p w14:paraId="2D23670C" w14:textId="4A50481A" w:rsidR="004D7890" w:rsidRPr="00222E04" w:rsidRDefault="00723D98">
      <w:pPr>
        <w:rPr>
          <w:rFonts w:ascii="Barlow" w:hAnsi="Barlow"/>
        </w:rPr>
      </w:pPr>
      <w:r w:rsidRPr="00C52A4B">
        <w:rPr>
          <w:rFonts w:ascii="Barlow" w:hAnsi="Barlow"/>
          <w:b/>
        </w:rPr>
        <w:t>Planning</w:t>
      </w:r>
      <w:r w:rsidR="005C6DFB" w:rsidRPr="00C52A4B">
        <w:rPr>
          <w:rFonts w:ascii="Barlow" w:hAnsi="Barlow"/>
          <w:b/>
        </w:rPr>
        <w:t xml:space="preserve"> &amp; Consents</w:t>
      </w:r>
      <w:r w:rsidRPr="00C52A4B">
        <w:rPr>
          <w:rFonts w:ascii="Barlow" w:hAnsi="Barlow"/>
          <w:b/>
        </w:rPr>
        <w:t xml:space="preserve"> </w:t>
      </w:r>
      <w:r w:rsidR="00B17E4D" w:rsidRPr="00C52A4B">
        <w:rPr>
          <w:rFonts w:ascii="Barlow" w:hAnsi="Barlow"/>
          <w:b/>
        </w:rPr>
        <w:t xml:space="preserve">Manager </w:t>
      </w:r>
      <w:r w:rsidRPr="00C52A4B">
        <w:rPr>
          <w:rFonts w:ascii="Barlow" w:hAnsi="Barlow"/>
          <w:b/>
        </w:rPr>
        <w:t>- Masterton District Council</w:t>
      </w:r>
    </w:p>
    <w:sectPr w:rsidR="004D7890" w:rsidRPr="00222E04" w:rsidSect="00C52A4B">
      <w:headerReference w:type="default" r:id="rId12"/>
      <w:footerReference w:type="default" r:id="rId13"/>
      <w:pgSz w:w="11907" w:h="16840" w:code="9"/>
      <w:pgMar w:top="1077" w:right="1077" w:bottom="1440" w:left="1077" w:header="39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2F78" w14:textId="77777777" w:rsidR="00D879EE" w:rsidRDefault="00D879EE" w:rsidP="00222E04">
      <w:r>
        <w:separator/>
      </w:r>
    </w:p>
  </w:endnote>
  <w:endnote w:type="continuationSeparator" w:id="0">
    <w:p w14:paraId="382061B4" w14:textId="77777777" w:rsidR="00D879EE" w:rsidRDefault="00D879EE" w:rsidP="0022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1B8B4" w14:textId="2A697418" w:rsidR="00245626" w:rsidRDefault="00222E04" w:rsidP="00222E04">
    <w:pPr>
      <w:pStyle w:val="Footer"/>
      <w:rPr>
        <w:sz w:val="12"/>
      </w:rPr>
    </w:pPr>
    <w:r>
      <w:rPr>
        <w:snapToGrid w:val="0"/>
        <w:sz w:val="12"/>
      </w:rPr>
      <w:t xml:space="preserve">Public notification </w:t>
    </w:r>
    <w:r w:rsidR="00C52A4B">
      <w:rPr>
        <w:snapToGrid w:val="0"/>
        <w:sz w:val="12"/>
      </w:rPr>
      <w:t>RM</w:t>
    </w:r>
    <w:r>
      <w:rPr>
        <w:snapToGrid w:val="0"/>
        <w:sz w:val="12"/>
      </w:rPr>
      <w:t>2</w:t>
    </w:r>
    <w:r w:rsidR="00C52A4B">
      <w:rPr>
        <w:snapToGrid w:val="0"/>
        <w:sz w:val="12"/>
      </w:rPr>
      <w:t>400</w:t>
    </w:r>
    <w:r w:rsidR="00FD7F25">
      <w:rPr>
        <w:snapToGrid w:val="0"/>
        <w:sz w:val="12"/>
      </w:rPr>
      <w:t>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51EA2" w14:textId="77777777" w:rsidR="00D879EE" w:rsidRDefault="00D879EE" w:rsidP="00222E04">
      <w:r>
        <w:separator/>
      </w:r>
    </w:p>
  </w:footnote>
  <w:footnote w:type="continuationSeparator" w:id="0">
    <w:p w14:paraId="1A56C87E" w14:textId="77777777" w:rsidR="00D879EE" w:rsidRDefault="00D879EE" w:rsidP="0022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B9E5" w14:textId="43E2F426" w:rsidR="0057489D" w:rsidRDefault="0057489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eryn Scanlan">
    <w15:presenceInfo w15:providerId="AD" w15:userId="S::sheryns@mstn.govt.nz::5b1c22e8-6100-4c02-aec3-3c57a6f33d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98"/>
    <w:rsid w:val="00012588"/>
    <w:rsid w:val="000F1B8E"/>
    <w:rsid w:val="000F2471"/>
    <w:rsid w:val="00123972"/>
    <w:rsid w:val="00150F3B"/>
    <w:rsid w:val="001978E4"/>
    <w:rsid w:val="002215C0"/>
    <w:rsid w:val="00222E04"/>
    <w:rsid w:val="00232793"/>
    <w:rsid w:val="00245626"/>
    <w:rsid w:val="002860B5"/>
    <w:rsid w:val="0029307F"/>
    <w:rsid w:val="003A7C07"/>
    <w:rsid w:val="00403CCC"/>
    <w:rsid w:val="00450F6F"/>
    <w:rsid w:val="00451347"/>
    <w:rsid w:val="004D7890"/>
    <w:rsid w:val="00504837"/>
    <w:rsid w:val="00532BAA"/>
    <w:rsid w:val="00533C13"/>
    <w:rsid w:val="0057489D"/>
    <w:rsid w:val="005C6DFB"/>
    <w:rsid w:val="005E11A4"/>
    <w:rsid w:val="005E32C1"/>
    <w:rsid w:val="00603F3C"/>
    <w:rsid w:val="006565E4"/>
    <w:rsid w:val="00701F6D"/>
    <w:rsid w:val="00723D98"/>
    <w:rsid w:val="007D672E"/>
    <w:rsid w:val="00820962"/>
    <w:rsid w:val="0084152A"/>
    <w:rsid w:val="00845E71"/>
    <w:rsid w:val="00861CFD"/>
    <w:rsid w:val="009612D2"/>
    <w:rsid w:val="00981981"/>
    <w:rsid w:val="00983C0B"/>
    <w:rsid w:val="00A04E83"/>
    <w:rsid w:val="00A36275"/>
    <w:rsid w:val="00A50680"/>
    <w:rsid w:val="00A86F86"/>
    <w:rsid w:val="00AE4C6F"/>
    <w:rsid w:val="00AE5DD8"/>
    <w:rsid w:val="00B17E4D"/>
    <w:rsid w:val="00B24E12"/>
    <w:rsid w:val="00B6697F"/>
    <w:rsid w:val="00B96692"/>
    <w:rsid w:val="00C13891"/>
    <w:rsid w:val="00C52A4B"/>
    <w:rsid w:val="00C92EBD"/>
    <w:rsid w:val="00CA1A6D"/>
    <w:rsid w:val="00CB0839"/>
    <w:rsid w:val="00CC3140"/>
    <w:rsid w:val="00CC4E27"/>
    <w:rsid w:val="00CE6B66"/>
    <w:rsid w:val="00D879EE"/>
    <w:rsid w:val="00DE154B"/>
    <w:rsid w:val="00EC0316"/>
    <w:rsid w:val="00EC3E48"/>
    <w:rsid w:val="00F50218"/>
    <w:rsid w:val="00FA2E4F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1AA9A"/>
  <w15:chartTrackingRefBased/>
  <w15:docId w15:val="{AF93F760-1E04-4A10-B715-51856943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D98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723D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23D98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23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E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2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E04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4562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23972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n.govt.nz/council/news/public-notices-and-alert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stn.govt.n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dita@tcsurvey.co.nz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yperlink" Target="mailto:planningadmin@mstn.govt.n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lanningadmin@mstn.govt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Heyes</dc:creator>
  <cp:keywords/>
  <dc:description/>
  <cp:lastModifiedBy>Sheryn Scanlan</cp:lastModifiedBy>
  <cp:revision>2</cp:revision>
  <cp:lastPrinted>2024-06-19T23:22:00Z</cp:lastPrinted>
  <dcterms:created xsi:type="dcterms:W3CDTF">2024-08-05T22:03:00Z</dcterms:created>
  <dcterms:modified xsi:type="dcterms:W3CDTF">2024-08-05T22:03:00Z</dcterms:modified>
</cp:coreProperties>
</file>